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9E3" w14:textId="67DBA501" w:rsidR="0043750F" w:rsidRPr="005969DD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  <w:r w:rsidRPr="005969DD">
        <w:rPr>
          <w:rFonts w:ascii="Bell MT" w:hAnsi="Bell MT"/>
          <w:b/>
          <w:lang w:val="pt-BR"/>
        </w:rPr>
        <w:t xml:space="preserve">ANEXO </w:t>
      </w:r>
      <w:r w:rsidR="00D25863">
        <w:rPr>
          <w:rFonts w:ascii="Bell MT" w:hAnsi="Bell MT"/>
          <w:b/>
          <w:lang w:val="pt-BR"/>
        </w:rPr>
        <w:t>08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>–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 xml:space="preserve">TERMO DE COMPROMISSO </w:t>
      </w:r>
    </w:p>
    <w:p w14:paraId="68BEF327" w14:textId="77777777" w:rsidR="005969DD" w:rsidRPr="005969DD" w:rsidRDefault="005969DD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</w:p>
    <w:p w14:paraId="206ABF71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3A3F0AC6" w14:textId="7BC89130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CONSELHO MUNICIPAL DE DEFESA DOS DIREITOS DA CRIANÇA E DO ADOLESCENTE - CMDDCA </w:t>
      </w:r>
    </w:p>
    <w:p w14:paraId="025E8338" w14:textId="7CA5078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FUNDO MUNICIPAL DE DEFESA DOS DIREITOS DA CRIANÇA E DO ADOLESCENTE – FUMDECA  </w:t>
      </w:r>
    </w:p>
    <w:p w14:paraId="7EDCBD6D" w14:textId="3137AE55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755C06BE" w14:textId="11ECAE96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PROJETO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– </w:t>
      </w:r>
      <w:r w:rsidR="00A706BC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PROJETO NATALINO</w:t>
      </w:r>
      <w:r w:rsidR="00A706BC"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667B9970" w14:textId="265A254C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PROCESSO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140760CE" w14:textId="77777777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E5AB396" w14:textId="61F452C3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Bell MT" w:hAnsi="Bell MT"/>
          <w:b/>
          <w:lang w:val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FIRMADO ENTRE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O CONSELHO MUNICIPAL DE DEFESA DOS DIREITOS DA CRIANÇA E DO ADOLESCENTE – CMDDCA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ASSOCIAÇÃO/MEI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NOME DA ASSOCIAÇÃO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RESPONSÁVEL PELO PROJETO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TÍTULO DO PROJETO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, NA FORMA A SEGUIR CONVENCIONADA:</w:t>
      </w:r>
    </w:p>
    <w:p w14:paraId="0AC6BFBE" w14:textId="77777777" w:rsidR="0043750F" w:rsidRPr="005969DD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61375BB2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4661620B" w14:textId="56DA4E64" w:rsidR="0043750F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  <w:r w:rsidRPr="005969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CONSELHO MUNICIPAL DE DEFESA DOS DIREITOS DA CRIANÇA E DO ADOLESCENTE – CMDDCA,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órgão gestor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do Fundo Municipal de Defesa dos Direitos da Criança e do Adolescente – FUMDECA, com sede na Rua Santa Isabel, 596, Centro, CEP 56.580-000, Ibimirim, Estado de Pernambuco, cadastrado no CNPJ sob o n.º 35.666.684/0001-40, por intermédio de seu representante legal,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MARCELO BRUNO DOS SANTOS MENDES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nomeado pelo </w:t>
      </w:r>
      <w:r>
        <w:rPr>
          <w:rFonts w:ascii="Times New Roman" w:hAnsi="Times New Roman" w:cs="Times New Roman"/>
          <w:sz w:val="23"/>
          <w:szCs w:val="23"/>
          <w:lang w:val="pt-BR"/>
        </w:rPr>
        <w:t>Termo de Posse nº 001/2023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, portadora da cédula de identidade n.º </w:t>
      </w:r>
      <w:r>
        <w:rPr>
          <w:rFonts w:ascii="Times New Roman" w:hAnsi="Times New Roman" w:cs="Times New Roman"/>
          <w:sz w:val="23"/>
          <w:szCs w:val="23"/>
          <w:lang w:val="pt-BR"/>
        </w:rPr>
        <w:t>8.712.423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- S</w:t>
      </w:r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S/PE, inscrit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CPF sob o nº </w:t>
      </w:r>
      <w:r>
        <w:rPr>
          <w:rFonts w:ascii="Times New Roman" w:hAnsi="Times New Roman" w:cs="Times New Roman"/>
          <w:sz w:val="23"/>
          <w:szCs w:val="23"/>
          <w:lang w:val="pt-BR"/>
        </w:rPr>
        <w:t>091.576.764-37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residente e domiciliad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nesta cidade d</w:t>
      </w:r>
      <w:r>
        <w:rPr>
          <w:rFonts w:ascii="Times New Roman" w:hAnsi="Times New Roman" w:cs="Times New Roman"/>
          <w:sz w:val="23"/>
          <w:szCs w:val="23"/>
          <w:lang w:val="pt-BR"/>
        </w:rPr>
        <w:t>e Ibimirim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Pernambuco, no uso das atribuições, e as normas gerais de que trata a Lei Federal nº 8.666, de 21 de junho de 1993 e suas alterações e pela Lei </w:t>
      </w:r>
      <w:r>
        <w:rPr>
          <w:rFonts w:ascii="Times New Roman" w:hAnsi="Times New Roman" w:cs="Times New Roman"/>
          <w:sz w:val="23"/>
          <w:szCs w:val="23"/>
          <w:lang w:val="pt-BR"/>
        </w:rPr>
        <w:t>Municipal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nº </w:t>
      </w:r>
      <w:r>
        <w:rPr>
          <w:rFonts w:ascii="Times New Roman" w:hAnsi="Times New Roman" w:cs="Times New Roman"/>
          <w:sz w:val="23"/>
          <w:szCs w:val="23"/>
          <w:lang w:val="pt-BR"/>
        </w:rPr>
        <w:t>887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25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maio de 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e demais normas atinentes à matéria, e do outro lado o(a) produtor(a) cultural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Nome d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a Associação/MEI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, regularmente inscrit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Cadastro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de Entidade Administrativa – CEA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sob o n.º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firmam o presente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Termo de Compromisso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nos termos da Lei nº 16.133/2017, da Portaria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CMDDCA </w:t>
      </w:r>
      <w:proofErr w:type="spellStart"/>
      <w:r w:rsidRPr="005969DD">
        <w:rPr>
          <w:rFonts w:ascii="Times New Roman" w:hAnsi="Times New Roman" w:cs="Times New Roman"/>
          <w:sz w:val="23"/>
          <w:szCs w:val="23"/>
          <w:lang w:val="pt-BR"/>
        </w:rPr>
        <w:t>nºs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001, de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25/05/2023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e do regulamento do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Edital </w:t>
      </w:r>
      <w:r w:rsidR="00A706BC">
        <w:rPr>
          <w:rFonts w:ascii="Times New Roman" w:hAnsi="Times New Roman" w:cs="Times New Roman"/>
          <w:b/>
          <w:bCs/>
          <w:sz w:val="23"/>
          <w:szCs w:val="23"/>
          <w:lang w:val="pt-BR"/>
        </w:rPr>
        <w:t>Projeto Natalino</w:t>
      </w:r>
      <w:r w:rsidR="00A706BC"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na forma a seguir convencionada:</w:t>
      </w:r>
    </w:p>
    <w:p w14:paraId="5BF58B05" w14:textId="77777777" w:rsidR="00D44DA5" w:rsidRDefault="00D44DA5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</w:p>
    <w:p w14:paraId="483B495B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257A0891" w14:textId="46F4BBF9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PRIMEIRA – DO OBJETO </w:t>
      </w:r>
    </w:p>
    <w:p w14:paraId="588118B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8F5A000" w14:textId="597A3A8F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presente Termo tem por objeto o incentivo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social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para execução 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Projeto nº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intitulado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Título do projeto,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aprovado no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Edital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conforme Resultado Final (XXXXX), publicado no D.O.E.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XXXX,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através do repasse de recursos financeiros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FUMDECA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Associaç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ão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acima referido, no valor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R$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(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</w:t>
      </w:r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).</w:t>
      </w:r>
    </w:p>
    <w:p w14:paraId="4E887B33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4119DD6" w14:textId="03B36AB1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CLÁUSULA SEGUNDA - DAS OBRIGAÇÕES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CMDDCA/FUMDECA</w:t>
      </w:r>
    </w:p>
    <w:p w14:paraId="00B16E38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2E0D017" w14:textId="39010EB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>1. Liberar a parcela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do recurso desde que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Organização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responsável esteja em situação regular perante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Secretaria Executiva do CMDDCA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Comissão Financeira do 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bem como adimplente com a Fazenda Pública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Federal,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Estadual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 Municipal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59BE8C9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3E261D" w14:textId="20CFD8C4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Efetuar as transferências de recursos para a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Conta Corrente n.º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Agência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OP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do Banco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conta bancária específica, aberta no Estado de Pernambuco, exclusivamente para o projeto a ser incentivado, sendo o número de parcelas e as datas para liberação condicionados a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aprovação de prestação de contas do mês anterior de acordo com parecer técnico da Comissão de Finanças e aprovação do pleno do CMDDCA.</w:t>
      </w:r>
    </w:p>
    <w:p w14:paraId="51EEEEC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564C4AC6" w14:textId="787CA0C8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Fiscalizar a execução dos projetos aprovados na forma das normas regulamentares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47DD6406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308B5" w14:textId="4712006B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4. Emitir Atestado de Execução do projeto, após a entrega do Relatório de Execução das Atividades pelo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Organização beneficiaria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381C903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509804F" w14:textId="5C1CFFEC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Prestar esclarecimentos e receber pedidos referentes aos projetos, submetendo-os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ou à decisão do Presidente </w:t>
      </w:r>
      <w:r w:rsidRPr="00D44DA5">
        <w:rPr>
          <w:rFonts w:ascii="Times New Roman" w:hAnsi="Times New Roman" w:cs="Times New Roman"/>
          <w:i/>
          <w:iCs/>
          <w:sz w:val="23"/>
          <w:szCs w:val="23"/>
          <w:lang w:val="pt-BR" w:eastAsia="pt-BR"/>
        </w:rPr>
        <w:t xml:space="preserve">ad referendum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da mesma. </w:t>
      </w:r>
    </w:p>
    <w:p w14:paraId="2081A372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F40821B" w14:textId="035B5580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TERCEIRA - DAS OBRIGAÇÕES </w:t>
      </w:r>
      <w:r w:rsidR="002C196B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DA ORGANIZAÇÃO SOCIAL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2CA02C1B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CC117D" w14:textId="5A72333F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1. Submeter-se às normas e penalidades previstas pela Lei n.º 16.113/2017, Edital M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4 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Portaria nº 001,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7C7AD6C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254C6DF" w14:textId="387F56DA" w:rsidR="00D44DA5" w:rsidRPr="00D44DA5" w:rsidRDefault="00D44DA5" w:rsidP="00D44DA5">
      <w:pPr>
        <w:autoSpaceDE w:val="0"/>
        <w:autoSpaceDN w:val="0"/>
        <w:adjustRightInd w:val="0"/>
        <w:spacing w:after="138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Abrir conta bancária em que conste o nome da pessoa jurídica (conta corrente pessoa jurídica); </w:t>
      </w:r>
    </w:p>
    <w:p w14:paraId="695E5384" w14:textId="1E6976D3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Executar o projeto em até 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07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sete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 meses, 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não podendo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ser prorrogado. </w:t>
      </w:r>
    </w:p>
    <w:p w14:paraId="2B22EA25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66DA710" w14:textId="5A50B97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4. Deverá entregar, até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o 0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dia útil do mês subsequente a execução da parcela disponibilizada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cumprindo as exigências através de Prestação de Contas de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Execução das Atividades, no qual deverão ser relacionadas as ações realizadas e o comparativo entre as metas propostas e os resultados alcançados. Deverão ser anexados ao relatório todos os documentos que comprovem a realização das ações como: </w:t>
      </w:r>
      <w:bookmarkStart w:id="0" w:name="_Hlk140773421"/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Notas Fiscais, Recibos, Comprovantes de Pagamento,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listas de presenças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das atividades e </w:t>
      </w:r>
      <w:proofErr w:type="spellStart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etc</w:t>
      </w:r>
      <w:bookmarkEnd w:id="0"/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63133350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49B32AA" w14:textId="3762391F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PRIMEIRO.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Caso seja identificada alguma irregularidade n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Prestação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de Contas de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Execução das Atividades,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solicitar, para fins de esclarecimento, a apresentação de um Relatório de Execução Financeira, cópias de comprovantes fiscais, cópias de pagamentos realizados e/ou extratos bancários. </w:t>
      </w:r>
    </w:p>
    <w:p w14:paraId="6F83BCA2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0F37967" w14:textId="7F105B73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SEGUNDO.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terá até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05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(cinco) dias para resolver a pendência identificada n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Prestação de Contas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 Execução das Atividades e no Relatório de Execução Financeira. </w:t>
      </w:r>
    </w:p>
    <w:p w14:paraId="0093D950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2BE5E35" w14:textId="57655162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TERCEIRO.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Em caso de rejeição d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a Prestação de contas da Parcela disponibilizada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 a devolução dos recursos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em parcela única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72A3CDB6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A0C4238" w14:textId="65A2D52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 xml:space="preserve">PARÁGRAFO QUARTO.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Em caso de rejeição do Relatório de Execução das Atividades e do Relatório de Execução Financeira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Organização/MEI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ficar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á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impedido de participar dos demais editais do Sistema de Incentiv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a promoção social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2 (dois) anos. </w:t>
      </w:r>
    </w:p>
    <w:p w14:paraId="2F86BC42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50FB9" w14:textId="7426A029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Inserir as logomarcas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 e 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nas peças promocionais indicadas no Plano Básico de Divulgação; </w:t>
      </w:r>
    </w:p>
    <w:p w14:paraId="4148FA95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7FD915" w14:textId="37D14741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6. Em caso de comercialização dos produtos, o valor a ser estabelecido para venda ao consumidor deverá ser aprovado pela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ins w:id="1" w:author="Marcelo Bruno" w:date="2024-05-14T13:54:00Z">
        <w:r w:rsidR="00D25863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</w:t>
        </w:r>
      </w:ins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seminários, conferencias,</w:t>
      </w:r>
      <w:ins w:id="2" w:author="Marcelo Bruno" w:date="2024-05-14T13:54:00Z">
        <w:r w:rsidR="00D25863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</w:t>
        </w:r>
      </w:ins>
      <w:r>
        <w:rPr>
          <w:rFonts w:ascii="Times New Roman" w:hAnsi="Times New Roman" w:cs="Times New Roman"/>
          <w:sz w:val="23"/>
          <w:szCs w:val="23"/>
          <w:lang w:val="pt-BR" w:eastAsia="pt-BR"/>
        </w:rPr>
        <w:t>FU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M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DECA</w:t>
      </w:r>
    </w:p>
    <w:p w14:paraId="7490ED9A" w14:textId="4E49832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10. Manter a conta bancária mencionada no item II, da Cláusula segunda deste Termo para fins de depósito e movimentação dos recursos provenientes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6F824C1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69399E7" w14:textId="3D25FBB4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11. Atender e prestar esclarecimentos à Gestão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sempre que solicitado, dentro dos prazos estabelecidos;</w:t>
      </w:r>
    </w:p>
    <w:p w14:paraId="599ECDFA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7840066" w14:textId="4D1880AF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12. Informar imediatamente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sempre que constatada qualquer dificuldade que importe em atraso ou inviabilidade do projeto;</w:t>
      </w:r>
    </w:p>
    <w:p w14:paraId="6E0FF57C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1E1AF56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13. Protocolar solicitação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respeitando-se os prazos previstos na legislação e com a antecedência mínima de 10 (dez) dias, corridos, da reunião que analisará o pleito, para efetuar quaisquer alterações no projeto aprovado, só realizando-as após o deferimento do pedido, sob pena do previsto no § 3º, do Art. 32 da Lei 16.113/2017; </w:t>
      </w:r>
    </w:p>
    <w:p w14:paraId="75498B3B" w14:textId="7A10769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7D9F745" w14:textId="71C3C131" w:rsidR="009E52AE" w:rsidRPr="009E52AE" w:rsidRDefault="009E52AE" w:rsidP="00B70AF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14. 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Transferir para a conta corrente específica da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– n.º </w:t>
      </w:r>
      <w:proofErr w:type="spellStart"/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xxxxxxx</w:t>
      </w:r>
      <w:proofErr w:type="spellEnd"/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agência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1069-3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do Banco do Brasil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os recursos não utilizados no Projeto, devendo ser anexada a respectiva Guia de Recolhimento (GR) à última prestação de contas;</w:t>
      </w:r>
    </w:p>
    <w:p w14:paraId="0F072FA4" w14:textId="77777777" w:rsidR="009E52AE" w:rsidRPr="009E52AE" w:rsidRDefault="009E52AE" w:rsidP="00D2586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079CD1" w14:textId="2E367339" w:rsidR="000246E3" w:rsidRPr="000246E3" w:rsidRDefault="009E52AE" w:rsidP="000246E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E52AE">
        <w:rPr>
          <w:rFonts w:ascii="Times New Roman" w:hAnsi="Times New Roman" w:cs="Times New Roman"/>
          <w:sz w:val="23"/>
          <w:szCs w:val="23"/>
        </w:rPr>
        <w:t>15</w:t>
      </w:r>
      <w:r w:rsidR="000246E3">
        <w:rPr>
          <w:rFonts w:ascii="Times New Roman" w:hAnsi="Times New Roman" w:cs="Times New Roman"/>
          <w:sz w:val="23"/>
          <w:szCs w:val="23"/>
        </w:rPr>
        <w:t xml:space="preserve">. 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Efetuar, perante a Biblioteca Nacional, o depósito legal de um exemplar do produto final que for publicado com incentivo do </w:t>
      </w:r>
      <w:r w:rsidR="000246E3">
        <w:rPr>
          <w:rFonts w:ascii="Times New Roman" w:hAnsi="Times New Roman" w:cs="Times New Roman"/>
          <w:sz w:val="23"/>
          <w:szCs w:val="23"/>
        </w:rPr>
        <w:t>Fundo Municipal de Defesa dos Direitos da Criança e do Adolescente – FUMDECA,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 obedecendo à exata determinação posta na Lei Federal nº 10.994, de 14/12/2004; </w:t>
      </w:r>
    </w:p>
    <w:p w14:paraId="7917A6E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B6B2033" w14:textId="373569CA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17.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As apresentações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culturais deverão fazer menção expressa, quando couber, à classificação etária dos produtos culturais propostos; </w:t>
      </w:r>
    </w:p>
    <w:p w14:paraId="70035B3C" w14:textId="77777777" w:rsidR="00B40675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A9FAB17" w14:textId="44CE6E6F" w:rsidR="00B40675" w:rsidRPr="000246E3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18. Realizar entrega de Relatório Final do Projeto, descrevendo as ações desenvolvidas, contendo: Registros Fotográficos, Listas de frequências, links de publicações em redes socais, vídeos e afins.  </w:t>
      </w:r>
    </w:p>
    <w:p w14:paraId="77BF1020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F5F5717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QUARTA - DA VEICULAÇÃO E REPRODUÇÃO DO PRODUTO </w:t>
      </w:r>
    </w:p>
    <w:p w14:paraId="0A09C8B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79D1234" w14:textId="56AC12E6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A Organização Social/MEI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ao subscrever este instrumento, autoriza a veiculação e reprodução do produto (objeto do projeto), no acervo digital do endereço eletrônico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 FUMDECA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proofErr w:type="spellStart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TV’s</w:t>
      </w:r>
      <w:proofErr w:type="spellEnd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jornais e rádios públicas, cedendo-lhe os direitos autorais e patrimoniais previstos na Lei nº 9.610/98 (Lei de Direitos Autorais). </w:t>
      </w:r>
    </w:p>
    <w:p w14:paraId="409589C5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E92312" w14:textId="1FD030AE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>PARÁGRAFO ÚNICO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: A veiculação e reprodução do produto, pelos meios de comunicação supracitados, serão utilizadas sem fins lucrativos.</w:t>
      </w:r>
    </w:p>
    <w:p w14:paraId="51F0717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10EE8E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QUINTA – DO PAGAMENTO </w:t>
      </w:r>
    </w:p>
    <w:p w14:paraId="540ABD8A" w14:textId="6D1371B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projeto cultural, aprovado no valor total de R$ 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35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.000,00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trinta e cinco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mil reais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), será pago em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0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6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seis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)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parcela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. </w:t>
      </w:r>
    </w:p>
    <w:p w14:paraId="4D9832F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8EAD0A6" w14:textId="7FE21CC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ÚNICO –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Os recursos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FUMDECA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não poderão ser utilizados para a cobertura de despesas realizadas antes da assinatura do Termo de Compromisso e liberação da parcela.</w:t>
      </w:r>
    </w:p>
    <w:p w14:paraId="78223A8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075A01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SEXTA - DA DOTAÇÃO ORÇAMENTÁRIA </w:t>
      </w:r>
    </w:p>
    <w:p w14:paraId="2EBA7C3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Os recursos financeiros necessários à execução do projeto cultural, discriminado no presente Termo de Compromisso, obedecem à seguinte dotação orçamentária:</w:t>
      </w:r>
    </w:p>
    <w:p w14:paraId="5B8AC10F" w14:textId="473A9D8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1E8FCFD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NOTA DE EMPENHO: 2022NExxxxxxx DATA: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/2023 </w:t>
      </w:r>
    </w:p>
    <w:p w14:paraId="751D3337" w14:textId="18BCD04D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FONTE: 0248000101 </w:t>
      </w:r>
    </w:p>
    <w:p w14:paraId="7C42ABD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NATUREZA DA DESPESA: 3.3.90.48 </w:t>
      </w:r>
    </w:p>
    <w:p w14:paraId="24C7D98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PROGRAMA DE TRABALHO: 13.392.1001.4150.B057 </w:t>
      </w:r>
    </w:p>
    <w:p w14:paraId="5E62FD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VALOR: R$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(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xxxxxxxxxxxxxxxxxxxxxxxxxxxxxxxx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) </w:t>
      </w:r>
    </w:p>
    <w:p w14:paraId="3C3008D7" w14:textId="183E11EC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UNIDADE ORÇAMENTÁRIA: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FUMDECA </w:t>
      </w:r>
    </w:p>
    <w:p w14:paraId="5BC9C562" w14:textId="462F81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SÉTIMA – DAS PENALIDADES </w:t>
      </w:r>
    </w:p>
    <w:p w14:paraId="3C31FCEA" w14:textId="1A2E3375" w:rsidR="000246E3" w:rsidRDefault="000246E3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89DFB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7E592142" w14:textId="3B41B62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1. O descumprimento das cláusulas deste Termo de Compromisso poderá acarretar nas penalidades previstas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no 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Decreto-Lei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n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2.848,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7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ezembro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>e 1940</w:t>
      </w:r>
      <w:r w:rsidR="00DD12DD"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demais normas pertinentes; </w:t>
      </w:r>
    </w:p>
    <w:p w14:paraId="3C5DEBB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29D839" w14:textId="668FA08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 não inserção ou a aposição das marcas do apoio institucional em desacordo com as disposições regulamentares, inabilitará o proponente à obtenção de incentivos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) ano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29D602F6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258FAB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NONA – DO FORO </w:t>
      </w:r>
    </w:p>
    <w:p w14:paraId="36BDAF7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C023CB1" w14:textId="7DAA48D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Elege-se o Foro da comarca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Ibimirim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Estado de Pernambuco, como competente para dirimir quaisquer dúvidas oriundas do presente Termo de Compromisso, com renúncia expressa a qualquer outro, por mais privilegiado que venha a ser.</w:t>
      </w:r>
    </w:p>
    <w:p w14:paraId="7D2E1B3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580220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DÉCIMA – DAS DISPOSIÇÕES FINAIS </w:t>
      </w:r>
    </w:p>
    <w:p w14:paraId="5EFE2D3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FA6BB31" w14:textId="4443ECA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As questões omissas neste Termo serão dirimidas pela Comissão Deliberativa e/ou pel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Pleno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CMDDCA,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respeitadas as suas competências legais e regulamentares. </w:t>
      </w:r>
    </w:p>
    <w:p w14:paraId="62E34D55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680D4E" w14:textId="7DF2B3A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E, por estarem assim compromissados, firmam o presente Termo, assinado digitalmente, com duas testemunhas, para que produzam os seus jurídicos e legais efeitos. </w:t>
      </w:r>
    </w:p>
    <w:p w14:paraId="0293DBAA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4D3669F" w14:textId="1B92812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Ibimirim-PE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XXX de XXXXXXXXXXXX de 202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4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5A8D77E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576D5354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D1489D9" w14:textId="1A19DC8B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MARCELO BRUNO DOS SANTOS MENDES</w:t>
      </w:r>
    </w:p>
    <w:p w14:paraId="6B8FB6EB" w14:textId="266D496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Presidente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CMDDCA</w:t>
      </w:r>
    </w:p>
    <w:p w14:paraId="3BF1DE6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83986B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2528BC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558BC50" w14:textId="52DEE7D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NOME DO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REPRESENTANTE LEGAL</w:t>
      </w:r>
    </w:p>
    <w:p w14:paraId="283D266D" w14:textId="5EB58CA1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ORGANIZAÇÃO SOCIAL / MEI</w:t>
      </w:r>
    </w:p>
    <w:p w14:paraId="693DA74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61AB795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4CF7E383" w14:textId="55CE2D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TESTEMUNHAS: </w:t>
      </w:r>
    </w:p>
    <w:p w14:paraId="0C6D74D6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A02508F" w14:textId="5019E4DB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1F567E6B" w14:textId="5BF40870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0148C0D1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CDFF01B" w14:textId="3E168713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2F454F6F" w14:textId="20D9BB52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4ABCE219" w14:textId="7CBEBBA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52C96FF0" w14:textId="77777777" w:rsidR="009E52AE" w:rsidRPr="00D44DA5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C8DD46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AF1A32" w14:textId="77777777" w:rsidR="00D44DA5" w:rsidRPr="005969DD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Bell MT" w:hAnsi="Bell MT"/>
          <w:lang w:val="pt-BR"/>
        </w:rPr>
      </w:pPr>
    </w:p>
    <w:sectPr w:rsidR="00D44DA5" w:rsidRPr="005969DD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B28D4" w14:textId="77777777" w:rsidR="006636C0" w:rsidRDefault="006636C0">
      <w:pPr>
        <w:spacing w:after="0" w:line="240" w:lineRule="auto"/>
      </w:pPr>
      <w:r>
        <w:separator/>
      </w:r>
    </w:p>
  </w:endnote>
  <w:endnote w:type="continuationSeparator" w:id="0">
    <w:p w14:paraId="32C2AA4E" w14:textId="77777777" w:rsidR="006636C0" w:rsidRDefault="0066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5763" w14:textId="77777777" w:rsidR="006636C0" w:rsidRDefault="006636C0">
      <w:pPr>
        <w:spacing w:after="0" w:line="240" w:lineRule="auto"/>
      </w:pPr>
      <w:r>
        <w:separator/>
      </w:r>
    </w:p>
  </w:footnote>
  <w:footnote w:type="continuationSeparator" w:id="0">
    <w:p w14:paraId="03F0A0F1" w14:textId="77777777" w:rsidR="006636C0" w:rsidRDefault="0066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0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elo Bruno">
    <w15:presenceInfo w15:providerId="Windows Live" w15:userId="a766d7698eb0e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0860EA"/>
    <w:rsid w:val="0020439D"/>
    <w:rsid w:val="00267D70"/>
    <w:rsid w:val="002C196B"/>
    <w:rsid w:val="003D7A90"/>
    <w:rsid w:val="003E0C60"/>
    <w:rsid w:val="003E4ADE"/>
    <w:rsid w:val="0043750F"/>
    <w:rsid w:val="00441B5D"/>
    <w:rsid w:val="004632BD"/>
    <w:rsid w:val="00575028"/>
    <w:rsid w:val="005969DD"/>
    <w:rsid w:val="005F1071"/>
    <w:rsid w:val="006636C0"/>
    <w:rsid w:val="0088243C"/>
    <w:rsid w:val="00952688"/>
    <w:rsid w:val="009D4A55"/>
    <w:rsid w:val="009E52AE"/>
    <w:rsid w:val="00A408D3"/>
    <w:rsid w:val="00A706BC"/>
    <w:rsid w:val="00B40675"/>
    <w:rsid w:val="00B70AF8"/>
    <w:rsid w:val="00B85234"/>
    <w:rsid w:val="00B91BA0"/>
    <w:rsid w:val="00BB69D3"/>
    <w:rsid w:val="00CE1C59"/>
    <w:rsid w:val="00D25863"/>
    <w:rsid w:val="00D435AD"/>
    <w:rsid w:val="00D44DA5"/>
    <w:rsid w:val="00DD12DD"/>
    <w:rsid w:val="00E365BD"/>
    <w:rsid w:val="00E743DD"/>
    <w:rsid w:val="00EA53A5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1482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14</cp:revision>
  <dcterms:created xsi:type="dcterms:W3CDTF">2019-12-07T20:28:00Z</dcterms:created>
  <dcterms:modified xsi:type="dcterms:W3CDTF">2024-11-08T16:10:00Z</dcterms:modified>
</cp:coreProperties>
</file>